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61" w:rsidRPr="004A4ECA" w:rsidRDefault="002A5561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p w:rsidR="002A5561" w:rsidRPr="004A4ECA" w:rsidRDefault="002A5561" w:rsidP="002A5561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A5561" w:rsidRPr="004A4ECA" w:rsidRDefault="002A5561" w:rsidP="002A5561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A5561" w:rsidRPr="004A4ECA" w:rsidRDefault="002A5561" w:rsidP="002A5561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A5561" w:rsidRPr="004A4ECA" w:rsidRDefault="002A5561" w:rsidP="002A5561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F. SEGNALAZIONE CERTIFICATA PER L’AGIBILITÀ</w:t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9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0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4A621F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1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2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5C" w:rsidRDefault="00482C5C" w:rsidP="00D5591F">
      <w:r>
        <w:separator/>
      </w:r>
    </w:p>
  </w:endnote>
  <w:endnote w:type="continuationSeparator" w:id="0">
    <w:p w:rsidR="00482C5C" w:rsidRDefault="00482C5C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5C" w:rsidRDefault="00482C5C" w:rsidP="00D5591F">
      <w:r>
        <w:separator/>
      </w:r>
    </w:p>
  </w:footnote>
  <w:footnote w:type="continuationSeparator" w:id="0">
    <w:p w:rsidR="00482C5C" w:rsidRDefault="00482C5C" w:rsidP="00D5591F">
      <w:r>
        <w:continuationSeparator/>
      </w:r>
    </w:p>
  </w:footnote>
  <w:footnote w:id="1">
    <w:p w:rsidR="003147D3" w:rsidRPr="005F1ACD" w:rsidRDefault="003147D3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3147D3" w:rsidRPr="00912C92" w:rsidRDefault="003147D3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3147D3" w:rsidRPr="00EE5BBD" w:rsidRDefault="003147D3" w:rsidP="00236AA3">
      <w:pPr>
        <w:pStyle w:val="Testonotaapidipagina"/>
      </w:pPr>
    </w:p>
  </w:footnote>
  <w:footnote w:id="7">
    <w:p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2C5C"/>
    <w:rsid w:val="004847F9"/>
    <w:rsid w:val="004853C3"/>
    <w:rsid w:val="00492200"/>
    <w:rsid w:val="004A0E1B"/>
    <w:rsid w:val="004A4ECA"/>
    <w:rsid w:val="004A621F"/>
    <w:rsid w:val="004A7153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41738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6471"/>
    <w:rsid w:val="00AE7D4D"/>
    <w:rsid w:val="00AF0208"/>
    <w:rsid w:val="00AF71A6"/>
    <w:rsid w:val="00B060C7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legge:1990-08-07;241~art19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99097-C905-4BD5-9C07-6B3E0BB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Antonella</cp:lastModifiedBy>
  <cp:revision>2</cp:revision>
  <cp:lastPrinted>2017-06-22T13:53:00Z</cp:lastPrinted>
  <dcterms:created xsi:type="dcterms:W3CDTF">2017-06-30T18:10:00Z</dcterms:created>
  <dcterms:modified xsi:type="dcterms:W3CDTF">2017-06-30T18:10:00Z</dcterms:modified>
</cp:coreProperties>
</file>